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D5" w:rsidRDefault="008551D5" w:rsidP="008551D5">
      <w:pPr>
        <w:jc w:val="center"/>
        <w:rPr>
          <w:b/>
        </w:rPr>
      </w:pPr>
      <w:r>
        <w:rPr>
          <w:b/>
        </w:rPr>
        <w:t>APPLICATION</w:t>
      </w:r>
      <w:r w:rsidRPr="00264055">
        <w:rPr>
          <w:b/>
        </w:rPr>
        <w:t xml:space="preserve"> FORM FOR REVIEWERS </w:t>
      </w:r>
    </w:p>
    <w:p w:rsidR="008551D5" w:rsidRPr="00264055" w:rsidRDefault="008551D5" w:rsidP="008551D5">
      <w:pPr>
        <w:jc w:val="center"/>
        <w:rPr>
          <w:b/>
        </w:rPr>
      </w:pPr>
      <w:r w:rsidRPr="00264055">
        <w:rPr>
          <w:b/>
        </w:rPr>
        <w:t xml:space="preserve">AT </w:t>
      </w:r>
      <w:r>
        <w:rPr>
          <w:b/>
        </w:rPr>
        <w:t>“V</w:t>
      </w:r>
      <w:r>
        <w:rPr>
          <w:b/>
          <w:lang w:val="sr-Cyrl-RS"/>
        </w:rPr>
        <w:t>ој</w:t>
      </w:r>
      <w:r>
        <w:rPr>
          <w:b/>
        </w:rPr>
        <w:t>N</w:t>
      </w:r>
      <w:r>
        <w:rPr>
          <w:b/>
          <w:lang w:val="sr-Cyrl-RS"/>
        </w:rPr>
        <w:t>а</w:t>
      </w:r>
      <w:r w:rsidRPr="00A66C25">
        <w:rPr>
          <w:b/>
        </w:rPr>
        <w:t xml:space="preserve"> 2025”</w:t>
      </w:r>
      <w:r>
        <w:rPr>
          <w:b/>
        </w:rPr>
        <w:t xml:space="preserve"> </w:t>
      </w:r>
      <w:r w:rsidRPr="00264055">
        <w:rPr>
          <w:b/>
        </w:rPr>
        <w:t xml:space="preserve">INTERNATIONAL CONFERENCE </w:t>
      </w:r>
    </w:p>
    <w:p w:rsidR="008551D5" w:rsidRPr="00264055" w:rsidRDefault="008551D5" w:rsidP="008551D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6439"/>
      </w:tblGrid>
      <w:tr w:rsidR="008551D5" w:rsidRPr="00264055" w:rsidTr="007D6D81">
        <w:trPr>
          <w:trHeight w:val="952"/>
        </w:trPr>
        <w:tc>
          <w:tcPr>
            <w:tcW w:w="2968" w:type="dxa"/>
            <w:vAlign w:val="center"/>
          </w:tcPr>
          <w:p w:rsidR="008551D5" w:rsidRPr="00264055" w:rsidRDefault="008551D5" w:rsidP="007D6D81">
            <w:r>
              <w:t>R</w:t>
            </w:r>
            <w:r w:rsidRPr="00264055">
              <w:t>eviewer</w:t>
            </w:r>
            <w:r>
              <w:t>: name and surname</w:t>
            </w:r>
          </w:p>
        </w:tc>
        <w:tc>
          <w:tcPr>
            <w:tcW w:w="6689" w:type="dxa"/>
            <w:vAlign w:val="center"/>
          </w:tcPr>
          <w:p w:rsidR="008551D5" w:rsidRPr="00264055" w:rsidRDefault="008551D5" w:rsidP="007D6D81">
            <w:pPr>
              <w:jc w:val="both"/>
            </w:pPr>
          </w:p>
        </w:tc>
      </w:tr>
      <w:tr w:rsidR="008551D5" w:rsidRPr="00264055" w:rsidTr="007D6D81">
        <w:trPr>
          <w:trHeight w:val="632"/>
        </w:trPr>
        <w:tc>
          <w:tcPr>
            <w:tcW w:w="2968" w:type="dxa"/>
            <w:vAlign w:val="center"/>
          </w:tcPr>
          <w:p w:rsidR="008551D5" w:rsidRPr="00264055" w:rsidRDefault="008551D5" w:rsidP="007D6D81">
            <w:pPr>
              <w:jc w:val="both"/>
            </w:pPr>
            <w:r w:rsidRPr="00264055">
              <w:t>Title / Rank</w:t>
            </w:r>
          </w:p>
        </w:tc>
        <w:tc>
          <w:tcPr>
            <w:tcW w:w="6689" w:type="dxa"/>
            <w:vAlign w:val="center"/>
          </w:tcPr>
          <w:p w:rsidR="008551D5" w:rsidRPr="00264055" w:rsidRDefault="008551D5" w:rsidP="007D6D81">
            <w:pPr>
              <w:jc w:val="both"/>
            </w:pPr>
          </w:p>
        </w:tc>
      </w:tr>
      <w:tr w:rsidR="008551D5" w:rsidRPr="00264055" w:rsidTr="007D6D81">
        <w:trPr>
          <w:trHeight w:val="928"/>
        </w:trPr>
        <w:tc>
          <w:tcPr>
            <w:tcW w:w="2968" w:type="dxa"/>
            <w:vAlign w:val="center"/>
          </w:tcPr>
          <w:p w:rsidR="008551D5" w:rsidRPr="00264055" w:rsidRDefault="008551D5" w:rsidP="007D6D81">
            <w:r w:rsidRPr="00264055">
              <w:t>Affiliation (university / institution / organisation)</w:t>
            </w:r>
          </w:p>
        </w:tc>
        <w:tc>
          <w:tcPr>
            <w:tcW w:w="6689" w:type="dxa"/>
            <w:vAlign w:val="center"/>
          </w:tcPr>
          <w:p w:rsidR="008551D5" w:rsidRPr="00264055" w:rsidRDefault="008551D5" w:rsidP="007D6D81">
            <w:pPr>
              <w:jc w:val="both"/>
            </w:pPr>
          </w:p>
        </w:tc>
      </w:tr>
      <w:tr w:rsidR="008551D5" w:rsidRPr="00264055" w:rsidTr="007D6D81">
        <w:trPr>
          <w:trHeight w:val="1272"/>
        </w:trPr>
        <w:tc>
          <w:tcPr>
            <w:tcW w:w="2968" w:type="dxa"/>
            <w:vAlign w:val="center"/>
          </w:tcPr>
          <w:p w:rsidR="008551D5" w:rsidRPr="00264055" w:rsidRDefault="008551D5" w:rsidP="007D6D81">
            <w:r w:rsidRPr="00264055">
              <w:t>Position (at the university, in the institution,  organisation)</w:t>
            </w:r>
          </w:p>
        </w:tc>
        <w:tc>
          <w:tcPr>
            <w:tcW w:w="6689" w:type="dxa"/>
            <w:vAlign w:val="center"/>
          </w:tcPr>
          <w:p w:rsidR="008551D5" w:rsidRPr="00264055" w:rsidRDefault="008551D5" w:rsidP="007D6D81">
            <w:pPr>
              <w:jc w:val="both"/>
            </w:pPr>
          </w:p>
        </w:tc>
      </w:tr>
      <w:tr w:rsidR="008551D5" w:rsidRPr="00264055" w:rsidTr="007D6D81">
        <w:trPr>
          <w:trHeight w:val="929"/>
        </w:trPr>
        <w:tc>
          <w:tcPr>
            <w:tcW w:w="2968" w:type="dxa"/>
            <w:vAlign w:val="center"/>
          </w:tcPr>
          <w:p w:rsidR="008551D5" w:rsidRPr="00264055" w:rsidRDefault="008551D5" w:rsidP="007D6D81">
            <w:pPr>
              <w:jc w:val="both"/>
            </w:pPr>
            <w:r w:rsidRPr="00264055">
              <w:t>Country of the reviewer</w:t>
            </w:r>
          </w:p>
        </w:tc>
        <w:tc>
          <w:tcPr>
            <w:tcW w:w="6689" w:type="dxa"/>
            <w:vAlign w:val="center"/>
          </w:tcPr>
          <w:p w:rsidR="008551D5" w:rsidRPr="00264055" w:rsidRDefault="008551D5" w:rsidP="007D6D81">
            <w:pPr>
              <w:jc w:val="both"/>
            </w:pPr>
          </w:p>
        </w:tc>
      </w:tr>
      <w:tr w:rsidR="008551D5" w:rsidRPr="00264055" w:rsidTr="007D6D81">
        <w:trPr>
          <w:trHeight w:val="767"/>
        </w:trPr>
        <w:tc>
          <w:tcPr>
            <w:tcW w:w="2968" w:type="dxa"/>
            <w:vAlign w:val="center"/>
          </w:tcPr>
          <w:p w:rsidR="008551D5" w:rsidRPr="00264055" w:rsidRDefault="008551D5" w:rsidP="007D6D81">
            <w:pPr>
              <w:jc w:val="both"/>
            </w:pPr>
            <w:r>
              <w:t>E-mail</w:t>
            </w:r>
          </w:p>
        </w:tc>
        <w:tc>
          <w:tcPr>
            <w:tcW w:w="6689" w:type="dxa"/>
            <w:vAlign w:val="center"/>
          </w:tcPr>
          <w:p w:rsidR="008551D5" w:rsidRPr="00264055" w:rsidRDefault="008551D5" w:rsidP="007D6D81">
            <w:pPr>
              <w:jc w:val="both"/>
            </w:pPr>
          </w:p>
        </w:tc>
      </w:tr>
      <w:tr w:rsidR="008551D5" w:rsidRPr="00264055" w:rsidTr="007D6D81">
        <w:trPr>
          <w:trHeight w:val="952"/>
        </w:trPr>
        <w:tc>
          <w:tcPr>
            <w:tcW w:w="2968" w:type="dxa"/>
            <w:vAlign w:val="center"/>
          </w:tcPr>
          <w:p w:rsidR="008551D5" w:rsidRPr="00264055" w:rsidRDefault="008551D5" w:rsidP="007D6D81">
            <w:pPr>
              <w:jc w:val="both"/>
            </w:pPr>
            <w:r w:rsidRPr="00264055">
              <w:t>Your Scientific Field</w:t>
            </w:r>
          </w:p>
        </w:tc>
        <w:tc>
          <w:tcPr>
            <w:tcW w:w="6689" w:type="dxa"/>
            <w:vAlign w:val="center"/>
          </w:tcPr>
          <w:p w:rsidR="008551D5" w:rsidRPr="00264055" w:rsidRDefault="008551D5" w:rsidP="007D6D81">
            <w:pPr>
              <w:jc w:val="both"/>
            </w:pPr>
          </w:p>
        </w:tc>
      </w:tr>
    </w:tbl>
    <w:p w:rsidR="008551D5" w:rsidRPr="00264055" w:rsidRDefault="008551D5" w:rsidP="008551D5">
      <w:pPr>
        <w:jc w:val="both"/>
      </w:pPr>
    </w:p>
    <w:p w:rsidR="008551D5" w:rsidRPr="00264055" w:rsidRDefault="008551D5" w:rsidP="008551D5"/>
    <w:p w:rsidR="008551D5" w:rsidRPr="00264055" w:rsidRDefault="008551D5" w:rsidP="008551D5">
      <w:pPr>
        <w:spacing w:after="200" w:line="276" w:lineRule="auto"/>
        <w:jc w:val="both"/>
        <w:rPr>
          <w:rFonts w:eastAsia="Calibri"/>
          <w:kern w:val="2"/>
        </w:rPr>
      </w:pPr>
      <w:r w:rsidRPr="00264055">
        <w:t xml:space="preserve">Please submit the completed form to </w:t>
      </w:r>
      <w:hyperlink r:id="rId5" w:history="1">
        <w:r w:rsidRPr="00264055">
          <w:rPr>
            <w:rStyle w:val="Hyperlink"/>
            <w:rFonts w:eastAsia="Calibri"/>
            <w:kern w:val="2"/>
          </w:rPr>
          <w:t>vojne.nauke@va.mod.gov.rs</w:t>
        </w:r>
      </w:hyperlink>
      <w:r>
        <w:rPr>
          <w:rFonts w:eastAsia="Calibri"/>
          <w:kern w:val="2"/>
        </w:rPr>
        <w:t xml:space="preserve"> </w:t>
      </w:r>
      <w:r w:rsidR="00373789">
        <w:rPr>
          <w:rFonts w:eastAsia="Calibri"/>
          <w:b/>
          <w:kern w:val="2"/>
        </w:rPr>
        <w:t xml:space="preserve">by </w:t>
      </w:r>
      <w:del w:id="0" w:author="Тамара Ж. Динић" w:date="2025-04-22T12:55:00Z">
        <w:r w:rsidR="00373789" w:rsidDel="00373789">
          <w:rPr>
            <w:rFonts w:eastAsia="Calibri"/>
            <w:b/>
            <w:kern w:val="2"/>
          </w:rPr>
          <w:delText>18 April</w:delText>
        </w:r>
      </w:del>
      <w:r w:rsidR="00373789">
        <w:rPr>
          <w:rFonts w:eastAsia="Calibri"/>
          <w:b/>
          <w:kern w:val="2"/>
        </w:rPr>
        <w:t xml:space="preserve"> May 9th</w:t>
      </w:r>
      <w:bookmarkStart w:id="1" w:name="_GoBack"/>
      <w:bookmarkEnd w:id="1"/>
      <w:r w:rsidRPr="00264055">
        <w:rPr>
          <w:rFonts w:eastAsia="Calibri"/>
          <w:b/>
          <w:kern w:val="2"/>
        </w:rPr>
        <w:t>, 2025.</w:t>
      </w:r>
    </w:p>
    <w:p w:rsidR="008551D5" w:rsidRDefault="008551D5" w:rsidP="008551D5">
      <w:pPr>
        <w:jc w:val="center"/>
      </w:pPr>
    </w:p>
    <w:p w:rsidR="00F129EF" w:rsidRDefault="00F129EF" w:rsidP="008551D5">
      <w:pPr>
        <w:jc w:val="center"/>
      </w:pPr>
    </w:p>
    <w:p w:rsidR="00F129EF" w:rsidRPr="00264055" w:rsidRDefault="00F129EF" w:rsidP="00F129EF">
      <w:pPr>
        <w:spacing w:after="200" w:line="276" w:lineRule="auto"/>
        <w:jc w:val="both"/>
        <w:rPr>
          <w:rFonts w:eastAsia="Calibri"/>
          <w:kern w:val="2"/>
        </w:rPr>
      </w:pPr>
      <w:r w:rsidRPr="00264055">
        <w:rPr>
          <w:rFonts w:eastAsia="Calibri"/>
          <w:kern w:val="2"/>
        </w:rPr>
        <w:t xml:space="preserve">The paper review process consists of two phases. The deadline for submitting reviews in the first phase is </w:t>
      </w:r>
      <w:r w:rsidRPr="00264055">
        <w:rPr>
          <w:rFonts w:eastAsia="Calibri"/>
          <w:b/>
          <w:kern w:val="2"/>
        </w:rPr>
        <w:t>no later than 20 June, 2025</w:t>
      </w:r>
      <w:r w:rsidRPr="00264055">
        <w:rPr>
          <w:rFonts w:eastAsia="Calibri"/>
          <w:kern w:val="2"/>
        </w:rPr>
        <w:t xml:space="preserve">, and the deadline for the second round of reviews is </w:t>
      </w:r>
      <w:r w:rsidRPr="00264055">
        <w:rPr>
          <w:rFonts w:eastAsia="Calibri"/>
          <w:b/>
          <w:kern w:val="2"/>
        </w:rPr>
        <w:t>4 July, 2025</w:t>
      </w:r>
      <w:r w:rsidRPr="00264055">
        <w:rPr>
          <w:rFonts w:eastAsia="Calibri"/>
          <w:kern w:val="2"/>
        </w:rPr>
        <w:t xml:space="preserve">. All paper reviews are anonymous. Scientific papers reviews are submitted in English vie e-mail to </w:t>
      </w:r>
      <w:hyperlink r:id="rId6" w:history="1">
        <w:r w:rsidRPr="00264055">
          <w:rPr>
            <w:rStyle w:val="Hyperlink"/>
            <w:rFonts w:eastAsia="Calibri"/>
            <w:kern w:val="2"/>
          </w:rPr>
          <w:t>vojne.nauke@va.mod.gov.rs</w:t>
        </w:r>
      </w:hyperlink>
      <w:r>
        <w:rPr>
          <w:rFonts w:eastAsia="Calibri"/>
          <w:kern w:val="2"/>
        </w:rPr>
        <w:t xml:space="preserve"> </w:t>
      </w:r>
      <w:r w:rsidRPr="00264055">
        <w:rPr>
          <w:rFonts w:eastAsia="Calibri"/>
          <w:kern w:val="2"/>
        </w:rPr>
        <w:t>to the conference organising committee.</w:t>
      </w:r>
    </w:p>
    <w:p w:rsidR="00F129EF" w:rsidRPr="00264055" w:rsidRDefault="00F129EF" w:rsidP="00F129EF">
      <w:pPr>
        <w:jc w:val="both"/>
      </w:pPr>
    </w:p>
    <w:p w:rsidR="008551D5" w:rsidRDefault="008551D5" w:rsidP="008551D5"/>
    <w:p w:rsidR="00D25D73" w:rsidRDefault="00D25D73"/>
    <w:sectPr w:rsidR="00D25D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мара Ж. Динић">
    <w15:presenceInfo w15:providerId="AD" w15:userId="S-1-5-21-4230178823-616813156-2253951176-2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5"/>
    <w:rsid w:val="00373789"/>
    <w:rsid w:val="008551D5"/>
    <w:rsid w:val="00D25D73"/>
    <w:rsid w:val="00F1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EEA8"/>
  <w15:chartTrackingRefBased/>
  <w15:docId w15:val="{9E01A43E-F72B-4A6A-9A62-1221BEA1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5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jne.nauke@va.mod.gov.rs" TargetMode="External"/><Relationship Id="rId5" Type="http://schemas.openxmlformats.org/officeDocument/2006/relationships/hyperlink" Target="mailto:vojne.nauke@va.mod.gov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74CC-A722-469A-ABB4-EF202FB9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Ж. Динић</dc:creator>
  <cp:keywords/>
  <dc:description/>
  <cp:lastModifiedBy>Тамара Ж. Динић</cp:lastModifiedBy>
  <cp:revision>3</cp:revision>
  <dcterms:created xsi:type="dcterms:W3CDTF">2025-03-24T08:51:00Z</dcterms:created>
  <dcterms:modified xsi:type="dcterms:W3CDTF">2025-04-22T10:55:00Z</dcterms:modified>
</cp:coreProperties>
</file>